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B57A6" w14:textId="7DFE5B59" w:rsidR="00363A77" w:rsidRPr="00515C13" w:rsidRDefault="00363A77" w:rsidP="00656EC4">
      <w:pPr>
        <w:pStyle w:val="Heading1"/>
        <w:jc w:val="center"/>
        <w:rPr>
          <w:rFonts w:ascii="Aptos" w:hAnsi="Aptos"/>
        </w:rPr>
      </w:pPr>
      <w:r w:rsidRPr="00515C13">
        <w:rPr>
          <w:rFonts w:ascii="Aptos" w:hAnsi="Aptos"/>
        </w:rPr>
        <w:t>Educational Development Associate</w:t>
      </w:r>
    </w:p>
    <w:p w14:paraId="21FE682D" w14:textId="4D42AC7E" w:rsidR="00363A77" w:rsidRPr="00515C13" w:rsidRDefault="00363A77" w:rsidP="00656EC4">
      <w:pPr>
        <w:pStyle w:val="Heading2"/>
        <w:jc w:val="center"/>
        <w:rPr>
          <w:rFonts w:ascii="Aptos" w:hAnsi="Aptos"/>
          <w:b/>
          <w:bCs/>
        </w:rPr>
      </w:pPr>
      <w:r w:rsidRPr="00515C13">
        <w:rPr>
          <w:rFonts w:ascii="Aptos" w:hAnsi="Aptos"/>
          <w:b/>
          <w:bCs/>
        </w:rPr>
        <w:t>Application Form</w:t>
      </w:r>
    </w:p>
    <w:p w14:paraId="64619651" w14:textId="37EF5D44" w:rsidR="00F25C5C" w:rsidRDefault="00F25C5C"/>
    <w:p w14:paraId="74D9C826" w14:textId="06A1E9D6" w:rsidR="00363A77" w:rsidRPr="000F0FA2" w:rsidRDefault="00363A77">
      <w:pPr>
        <w:rPr>
          <w:rFonts w:ascii="Aptos" w:hAnsi="Aptos"/>
          <w:sz w:val="22"/>
          <w:szCs w:val="22"/>
        </w:rPr>
      </w:pPr>
      <w:r w:rsidRPr="000F0FA2">
        <w:rPr>
          <w:rFonts w:ascii="Aptos" w:hAnsi="Aptos"/>
          <w:sz w:val="22"/>
          <w:szCs w:val="22"/>
        </w:rPr>
        <w:t>Name:</w:t>
      </w:r>
      <w:r w:rsidR="00656EC4" w:rsidRPr="000F0FA2">
        <w:rPr>
          <w:rFonts w:ascii="Aptos" w:hAnsi="Aptos"/>
          <w:sz w:val="22"/>
          <w:szCs w:val="22"/>
        </w:rPr>
        <w:t xml:space="preserve"> </w:t>
      </w:r>
      <w:r w:rsidR="00656EC4" w:rsidRPr="000F0FA2">
        <w:rPr>
          <w:rFonts w:ascii="Aptos" w:hAnsi="Aptos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656EC4" w:rsidRPr="000F0FA2">
        <w:rPr>
          <w:rFonts w:ascii="Aptos" w:hAnsi="Aptos"/>
          <w:sz w:val="22"/>
          <w:szCs w:val="22"/>
        </w:rPr>
        <w:instrText xml:space="preserve"> FORMTEXT </w:instrText>
      </w:r>
      <w:r w:rsidR="00656EC4" w:rsidRPr="000F0FA2">
        <w:rPr>
          <w:rFonts w:ascii="Aptos" w:hAnsi="Aptos"/>
          <w:sz w:val="22"/>
          <w:szCs w:val="22"/>
        </w:rPr>
      </w:r>
      <w:r w:rsidR="00656EC4" w:rsidRPr="000F0FA2">
        <w:rPr>
          <w:rFonts w:ascii="Aptos" w:hAnsi="Aptos"/>
          <w:sz w:val="22"/>
          <w:szCs w:val="22"/>
        </w:rPr>
        <w:fldChar w:fldCharType="separate"/>
      </w:r>
      <w:r w:rsidR="00656EC4" w:rsidRPr="000F0FA2">
        <w:rPr>
          <w:rFonts w:ascii="Aptos" w:hAnsi="Aptos"/>
          <w:noProof/>
          <w:sz w:val="22"/>
          <w:szCs w:val="22"/>
        </w:rPr>
        <w:t> </w:t>
      </w:r>
      <w:r w:rsidR="00656EC4" w:rsidRPr="000F0FA2">
        <w:rPr>
          <w:rFonts w:ascii="Aptos" w:hAnsi="Aptos"/>
          <w:noProof/>
          <w:sz w:val="22"/>
          <w:szCs w:val="22"/>
        </w:rPr>
        <w:t> </w:t>
      </w:r>
      <w:r w:rsidR="00656EC4" w:rsidRPr="000F0FA2">
        <w:rPr>
          <w:rFonts w:ascii="Aptos" w:hAnsi="Aptos"/>
          <w:noProof/>
          <w:sz w:val="22"/>
          <w:szCs w:val="22"/>
        </w:rPr>
        <w:t> </w:t>
      </w:r>
      <w:r w:rsidR="00656EC4" w:rsidRPr="000F0FA2">
        <w:rPr>
          <w:rFonts w:ascii="Aptos" w:hAnsi="Aptos"/>
          <w:noProof/>
          <w:sz w:val="22"/>
          <w:szCs w:val="22"/>
        </w:rPr>
        <w:t> </w:t>
      </w:r>
      <w:r w:rsidR="00656EC4" w:rsidRPr="000F0FA2">
        <w:rPr>
          <w:rFonts w:ascii="Aptos" w:hAnsi="Aptos"/>
          <w:noProof/>
          <w:sz w:val="22"/>
          <w:szCs w:val="22"/>
        </w:rPr>
        <w:t> </w:t>
      </w:r>
      <w:r w:rsidR="00656EC4" w:rsidRPr="000F0FA2">
        <w:rPr>
          <w:rFonts w:ascii="Aptos" w:hAnsi="Aptos"/>
          <w:sz w:val="22"/>
          <w:szCs w:val="22"/>
        </w:rPr>
        <w:fldChar w:fldCharType="end"/>
      </w:r>
    </w:p>
    <w:p w14:paraId="4AFA00D7" w14:textId="77777777" w:rsidR="00060FEA" w:rsidRPr="000F0FA2" w:rsidRDefault="00060FEA">
      <w:pPr>
        <w:rPr>
          <w:rFonts w:ascii="Aptos" w:hAnsi="Aptos"/>
          <w:sz w:val="22"/>
          <w:szCs w:val="22"/>
        </w:rPr>
      </w:pPr>
    </w:p>
    <w:p w14:paraId="4AACE80F" w14:textId="77777777" w:rsidR="00D6377B" w:rsidRDefault="00363A77">
      <w:pPr>
        <w:rPr>
          <w:rFonts w:ascii="Aptos" w:hAnsi="Aptos"/>
          <w:sz w:val="22"/>
          <w:szCs w:val="22"/>
        </w:rPr>
      </w:pPr>
      <w:r w:rsidRPr="000F0FA2">
        <w:rPr>
          <w:rFonts w:ascii="Aptos" w:hAnsi="Aptos"/>
          <w:sz w:val="22"/>
          <w:szCs w:val="22"/>
        </w:rPr>
        <w:t>Program of Study (</w:t>
      </w:r>
      <w:proofErr w:type="spellStart"/>
      <w:r w:rsidR="00953677" w:rsidRPr="000F0FA2">
        <w:rPr>
          <w:rFonts w:ascii="Aptos" w:hAnsi="Aptos"/>
          <w:sz w:val="22"/>
          <w:szCs w:val="22"/>
        </w:rPr>
        <w:t>ie</w:t>
      </w:r>
      <w:proofErr w:type="spellEnd"/>
      <w:r w:rsidR="00953677" w:rsidRPr="000F0FA2">
        <w:rPr>
          <w:rFonts w:ascii="Aptos" w:hAnsi="Aptos"/>
          <w:sz w:val="22"/>
          <w:szCs w:val="22"/>
        </w:rPr>
        <w:t xml:space="preserve">. </w:t>
      </w:r>
      <w:r w:rsidRPr="000F0FA2">
        <w:rPr>
          <w:rFonts w:ascii="Aptos" w:hAnsi="Aptos"/>
          <w:sz w:val="22"/>
          <w:szCs w:val="22"/>
        </w:rPr>
        <w:t xml:space="preserve">Masters, PhD, Professional Program): </w:t>
      </w:r>
      <w:r w:rsidR="006D4EC3" w:rsidRPr="000F0FA2">
        <w:rPr>
          <w:rFonts w:ascii="Aptos" w:hAnsi="Apto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6D4EC3" w:rsidRPr="000F0FA2">
        <w:rPr>
          <w:rFonts w:ascii="Aptos" w:hAnsi="Aptos"/>
          <w:sz w:val="22"/>
          <w:szCs w:val="22"/>
        </w:rPr>
        <w:instrText xml:space="preserve"> FORMTEXT </w:instrText>
      </w:r>
      <w:r w:rsidR="006D4EC3" w:rsidRPr="000F0FA2">
        <w:rPr>
          <w:rFonts w:ascii="Aptos" w:hAnsi="Aptos"/>
          <w:sz w:val="22"/>
          <w:szCs w:val="22"/>
        </w:rPr>
      </w:r>
      <w:r w:rsidR="006D4EC3" w:rsidRPr="000F0FA2">
        <w:rPr>
          <w:rFonts w:ascii="Aptos" w:hAnsi="Aptos"/>
          <w:sz w:val="22"/>
          <w:szCs w:val="22"/>
        </w:rPr>
        <w:fldChar w:fldCharType="separate"/>
      </w:r>
      <w:r w:rsidR="006D4EC3" w:rsidRPr="000F0FA2">
        <w:rPr>
          <w:rFonts w:ascii="Aptos" w:hAnsi="Aptos"/>
          <w:noProof/>
          <w:sz w:val="22"/>
          <w:szCs w:val="22"/>
        </w:rPr>
        <w:t> </w:t>
      </w:r>
      <w:r w:rsidR="006D4EC3" w:rsidRPr="000F0FA2">
        <w:rPr>
          <w:rFonts w:ascii="Aptos" w:hAnsi="Aptos"/>
          <w:noProof/>
          <w:sz w:val="22"/>
          <w:szCs w:val="22"/>
        </w:rPr>
        <w:t> </w:t>
      </w:r>
      <w:r w:rsidR="006D4EC3" w:rsidRPr="000F0FA2">
        <w:rPr>
          <w:rFonts w:ascii="Aptos" w:hAnsi="Aptos"/>
          <w:noProof/>
          <w:sz w:val="22"/>
          <w:szCs w:val="22"/>
        </w:rPr>
        <w:t> </w:t>
      </w:r>
      <w:r w:rsidR="006D4EC3" w:rsidRPr="000F0FA2">
        <w:rPr>
          <w:rFonts w:ascii="Aptos" w:hAnsi="Aptos"/>
          <w:noProof/>
          <w:sz w:val="22"/>
          <w:szCs w:val="22"/>
        </w:rPr>
        <w:t> </w:t>
      </w:r>
      <w:r w:rsidR="006D4EC3" w:rsidRPr="000F0FA2">
        <w:rPr>
          <w:rFonts w:ascii="Aptos" w:hAnsi="Aptos"/>
          <w:noProof/>
          <w:sz w:val="22"/>
          <w:szCs w:val="22"/>
        </w:rPr>
        <w:t> </w:t>
      </w:r>
      <w:r w:rsidR="006D4EC3" w:rsidRPr="000F0FA2">
        <w:rPr>
          <w:rFonts w:ascii="Aptos" w:hAnsi="Aptos"/>
          <w:sz w:val="22"/>
          <w:szCs w:val="22"/>
        </w:rPr>
        <w:fldChar w:fldCharType="end"/>
      </w:r>
      <w:bookmarkEnd w:id="0"/>
      <w:r w:rsidR="00953677" w:rsidRPr="000F0FA2">
        <w:rPr>
          <w:rFonts w:ascii="Aptos" w:hAnsi="Aptos"/>
          <w:sz w:val="22"/>
          <w:szCs w:val="22"/>
        </w:rPr>
        <w:tab/>
      </w:r>
    </w:p>
    <w:p w14:paraId="482ADEFF" w14:textId="24256BFF" w:rsidR="00363A77" w:rsidRPr="000F0FA2" w:rsidRDefault="00363A77">
      <w:pPr>
        <w:rPr>
          <w:rFonts w:ascii="Aptos" w:hAnsi="Aptos"/>
          <w:sz w:val="22"/>
          <w:szCs w:val="22"/>
        </w:rPr>
      </w:pPr>
      <w:r w:rsidRPr="000F0FA2">
        <w:rPr>
          <w:rFonts w:ascii="Aptos" w:hAnsi="Aptos"/>
          <w:sz w:val="22"/>
          <w:szCs w:val="22"/>
        </w:rPr>
        <w:t xml:space="preserve">Department: </w:t>
      </w:r>
      <w:r w:rsidRPr="000F0FA2">
        <w:rPr>
          <w:rFonts w:ascii="Aptos" w:hAnsi="Aptos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0F0FA2">
        <w:rPr>
          <w:rFonts w:ascii="Aptos" w:hAnsi="Aptos"/>
          <w:sz w:val="22"/>
          <w:szCs w:val="22"/>
        </w:rPr>
        <w:instrText xml:space="preserve"> FORMTEXT </w:instrText>
      </w:r>
      <w:r w:rsidRPr="000F0FA2">
        <w:rPr>
          <w:rFonts w:ascii="Aptos" w:hAnsi="Aptos"/>
          <w:sz w:val="22"/>
          <w:szCs w:val="22"/>
        </w:rPr>
      </w:r>
      <w:r w:rsidRPr="000F0FA2">
        <w:rPr>
          <w:rFonts w:ascii="Aptos" w:hAnsi="Aptos"/>
          <w:sz w:val="22"/>
          <w:szCs w:val="22"/>
        </w:rPr>
        <w:fldChar w:fldCharType="separate"/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sz w:val="22"/>
          <w:szCs w:val="22"/>
        </w:rPr>
        <w:fldChar w:fldCharType="end"/>
      </w:r>
      <w:bookmarkEnd w:id="1"/>
    </w:p>
    <w:p w14:paraId="6F20C09B" w14:textId="31F9C41A" w:rsidR="00D969DA" w:rsidRDefault="00BA7A3C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What year of your</w:t>
      </w:r>
      <w:r w:rsidR="00953677" w:rsidRPr="000F0FA2"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>p</w:t>
      </w:r>
      <w:r w:rsidR="00953677" w:rsidRPr="000F0FA2">
        <w:rPr>
          <w:rFonts w:ascii="Aptos" w:hAnsi="Aptos"/>
          <w:sz w:val="22"/>
          <w:szCs w:val="22"/>
        </w:rPr>
        <w:t>rogram</w:t>
      </w:r>
      <w:r>
        <w:rPr>
          <w:rFonts w:ascii="Aptos" w:hAnsi="Aptos"/>
          <w:sz w:val="22"/>
          <w:szCs w:val="22"/>
        </w:rPr>
        <w:t xml:space="preserve"> are you </w:t>
      </w:r>
      <w:proofErr w:type="gramStart"/>
      <w:r>
        <w:rPr>
          <w:rFonts w:ascii="Aptos" w:hAnsi="Aptos"/>
          <w:sz w:val="22"/>
          <w:szCs w:val="22"/>
        </w:rPr>
        <w:t>in?</w:t>
      </w:r>
      <w:r w:rsidR="00953677" w:rsidRPr="000F0FA2">
        <w:rPr>
          <w:rFonts w:ascii="Aptos" w:hAnsi="Aptos"/>
          <w:sz w:val="22"/>
          <w:szCs w:val="22"/>
        </w:rPr>
        <w:t>:</w:t>
      </w:r>
      <w:proofErr w:type="gramEnd"/>
      <w:r w:rsidR="00953677" w:rsidRPr="000F0FA2">
        <w:rPr>
          <w:rFonts w:ascii="Aptos" w:hAnsi="Aptos"/>
          <w:sz w:val="22"/>
          <w:szCs w:val="22"/>
        </w:rPr>
        <w:t xml:space="preserve"> </w:t>
      </w:r>
      <w:r w:rsidR="00953677" w:rsidRPr="000F0FA2">
        <w:rPr>
          <w:rFonts w:ascii="Aptos" w:hAnsi="Aptos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953677" w:rsidRPr="000F0FA2">
        <w:rPr>
          <w:rFonts w:ascii="Aptos" w:hAnsi="Aptos"/>
          <w:sz w:val="22"/>
          <w:szCs w:val="22"/>
        </w:rPr>
        <w:instrText xml:space="preserve"> FORMTEXT </w:instrText>
      </w:r>
      <w:r w:rsidR="00953677" w:rsidRPr="000F0FA2">
        <w:rPr>
          <w:rFonts w:ascii="Aptos" w:hAnsi="Aptos"/>
          <w:sz w:val="22"/>
          <w:szCs w:val="22"/>
        </w:rPr>
      </w:r>
      <w:r w:rsidR="00953677" w:rsidRPr="000F0FA2">
        <w:rPr>
          <w:rFonts w:ascii="Aptos" w:hAnsi="Aptos"/>
          <w:sz w:val="22"/>
          <w:szCs w:val="22"/>
        </w:rPr>
        <w:fldChar w:fldCharType="separate"/>
      </w:r>
      <w:r w:rsidR="00953677" w:rsidRPr="000F0FA2">
        <w:rPr>
          <w:rFonts w:ascii="Aptos" w:hAnsi="Aptos"/>
          <w:noProof/>
          <w:sz w:val="22"/>
          <w:szCs w:val="22"/>
        </w:rPr>
        <w:t> </w:t>
      </w:r>
      <w:r w:rsidR="00953677" w:rsidRPr="000F0FA2">
        <w:rPr>
          <w:rFonts w:ascii="Aptos" w:hAnsi="Aptos"/>
          <w:noProof/>
          <w:sz w:val="22"/>
          <w:szCs w:val="22"/>
        </w:rPr>
        <w:t> </w:t>
      </w:r>
      <w:r w:rsidR="00953677" w:rsidRPr="000F0FA2">
        <w:rPr>
          <w:rFonts w:ascii="Aptos" w:hAnsi="Aptos"/>
          <w:noProof/>
          <w:sz w:val="22"/>
          <w:szCs w:val="22"/>
        </w:rPr>
        <w:t> </w:t>
      </w:r>
      <w:r w:rsidR="00953677" w:rsidRPr="000F0FA2">
        <w:rPr>
          <w:rFonts w:ascii="Aptos" w:hAnsi="Aptos"/>
          <w:noProof/>
          <w:sz w:val="22"/>
          <w:szCs w:val="22"/>
        </w:rPr>
        <w:t> </w:t>
      </w:r>
      <w:r w:rsidR="00953677" w:rsidRPr="000F0FA2">
        <w:rPr>
          <w:rFonts w:ascii="Aptos" w:hAnsi="Aptos"/>
          <w:noProof/>
          <w:sz w:val="22"/>
          <w:szCs w:val="22"/>
        </w:rPr>
        <w:t> </w:t>
      </w:r>
      <w:r w:rsidR="00953677" w:rsidRPr="000F0FA2">
        <w:rPr>
          <w:rFonts w:ascii="Aptos" w:hAnsi="Aptos"/>
          <w:sz w:val="22"/>
          <w:szCs w:val="22"/>
        </w:rPr>
        <w:fldChar w:fldCharType="end"/>
      </w:r>
      <w:bookmarkEnd w:id="2"/>
      <w:r w:rsidR="00953677" w:rsidRPr="000F0FA2">
        <w:rPr>
          <w:rFonts w:ascii="Aptos" w:hAnsi="Aptos"/>
          <w:sz w:val="22"/>
          <w:szCs w:val="22"/>
        </w:rPr>
        <w:tab/>
      </w:r>
      <w:r w:rsidR="00953677" w:rsidRPr="000F0FA2">
        <w:rPr>
          <w:rFonts w:ascii="Aptos" w:hAnsi="Aptos"/>
          <w:sz w:val="22"/>
          <w:szCs w:val="22"/>
        </w:rPr>
        <w:tab/>
      </w:r>
    </w:p>
    <w:p w14:paraId="50F0630F" w14:textId="7984F190" w:rsidR="00363A77" w:rsidRPr="000F0FA2" w:rsidRDefault="00953677">
      <w:pPr>
        <w:rPr>
          <w:rFonts w:ascii="Aptos" w:hAnsi="Aptos"/>
          <w:sz w:val="22"/>
          <w:szCs w:val="22"/>
        </w:rPr>
      </w:pPr>
      <w:r w:rsidRPr="000F0FA2">
        <w:rPr>
          <w:rFonts w:ascii="Aptos" w:hAnsi="Aptos"/>
          <w:sz w:val="22"/>
          <w:szCs w:val="22"/>
        </w:rPr>
        <w:t>Anticipated degree completion date</w:t>
      </w:r>
      <w:r w:rsidR="00D969DA">
        <w:rPr>
          <w:rFonts w:ascii="Aptos" w:hAnsi="Aptos"/>
          <w:sz w:val="22"/>
          <w:szCs w:val="22"/>
        </w:rPr>
        <w:t xml:space="preserve"> (month/year)</w:t>
      </w:r>
      <w:r w:rsidRPr="000F0FA2">
        <w:rPr>
          <w:rFonts w:ascii="Aptos" w:hAnsi="Aptos"/>
          <w:sz w:val="22"/>
          <w:szCs w:val="22"/>
        </w:rPr>
        <w:t xml:space="preserve">: </w:t>
      </w:r>
      <w:r w:rsidRPr="000F0FA2">
        <w:rPr>
          <w:rFonts w:ascii="Aptos" w:hAnsi="Aptos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0F0FA2">
        <w:rPr>
          <w:rFonts w:ascii="Aptos" w:hAnsi="Aptos"/>
          <w:sz w:val="22"/>
          <w:szCs w:val="22"/>
        </w:rPr>
        <w:instrText xml:space="preserve"> FORMTEXT </w:instrText>
      </w:r>
      <w:r w:rsidRPr="000F0FA2">
        <w:rPr>
          <w:rFonts w:ascii="Aptos" w:hAnsi="Aptos"/>
          <w:sz w:val="22"/>
          <w:szCs w:val="22"/>
        </w:rPr>
      </w:r>
      <w:r w:rsidRPr="000F0FA2">
        <w:rPr>
          <w:rFonts w:ascii="Aptos" w:hAnsi="Aptos"/>
          <w:sz w:val="22"/>
          <w:szCs w:val="22"/>
        </w:rPr>
        <w:fldChar w:fldCharType="separate"/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sz w:val="22"/>
          <w:szCs w:val="22"/>
        </w:rPr>
        <w:fldChar w:fldCharType="end"/>
      </w:r>
      <w:bookmarkEnd w:id="3"/>
    </w:p>
    <w:p w14:paraId="205F89E0" w14:textId="77777777" w:rsidR="00953677" w:rsidRPr="000F0FA2" w:rsidRDefault="00953677">
      <w:pPr>
        <w:rPr>
          <w:rFonts w:ascii="Aptos" w:hAnsi="Aptos"/>
          <w:sz w:val="22"/>
          <w:szCs w:val="22"/>
        </w:rPr>
      </w:pPr>
    </w:p>
    <w:p w14:paraId="558C4B1C" w14:textId="0FA2B1A1" w:rsidR="00363A77" w:rsidRPr="000F0FA2" w:rsidRDefault="00363A77">
      <w:pPr>
        <w:rPr>
          <w:rFonts w:ascii="Aptos" w:hAnsi="Aptos"/>
          <w:sz w:val="22"/>
          <w:szCs w:val="22"/>
        </w:rPr>
      </w:pPr>
      <w:r w:rsidRPr="000F0FA2">
        <w:rPr>
          <w:rFonts w:ascii="Aptos" w:hAnsi="Aptos"/>
          <w:sz w:val="22"/>
          <w:szCs w:val="22"/>
        </w:rPr>
        <w:t xml:space="preserve">Years of TA Experience: </w:t>
      </w:r>
      <w:r w:rsidRPr="000F0FA2">
        <w:rPr>
          <w:rFonts w:ascii="Aptos" w:hAnsi="Aptos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0F0FA2">
        <w:rPr>
          <w:rFonts w:ascii="Aptos" w:hAnsi="Aptos"/>
          <w:sz w:val="22"/>
          <w:szCs w:val="22"/>
        </w:rPr>
        <w:instrText xml:space="preserve"> FORMTEXT </w:instrText>
      </w:r>
      <w:r w:rsidRPr="000F0FA2">
        <w:rPr>
          <w:rFonts w:ascii="Aptos" w:hAnsi="Aptos"/>
          <w:sz w:val="22"/>
          <w:szCs w:val="22"/>
        </w:rPr>
      </w:r>
      <w:r w:rsidRPr="000F0FA2">
        <w:rPr>
          <w:rFonts w:ascii="Aptos" w:hAnsi="Aptos"/>
          <w:sz w:val="22"/>
          <w:szCs w:val="22"/>
        </w:rPr>
        <w:fldChar w:fldCharType="separate"/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sz w:val="22"/>
          <w:szCs w:val="22"/>
        </w:rPr>
        <w:fldChar w:fldCharType="end"/>
      </w:r>
      <w:bookmarkEnd w:id="4"/>
    </w:p>
    <w:p w14:paraId="61B8D09E" w14:textId="77777777" w:rsidR="00953677" w:rsidRPr="000F0FA2" w:rsidRDefault="00953677">
      <w:pPr>
        <w:rPr>
          <w:rFonts w:ascii="Aptos" w:hAnsi="Aptos"/>
          <w:b/>
          <w:bCs/>
          <w:sz w:val="22"/>
          <w:szCs w:val="22"/>
        </w:rPr>
      </w:pPr>
    </w:p>
    <w:p w14:paraId="3D3169F9" w14:textId="1679B969" w:rsidR="00661C4B" w:rsidRPr="00D969DA" w:rsidRDefault="00363A77" w:rsidP="7D181B28">
      <w:pPr>
        <w:spacing w:line="276" w:lineRule="auto"/>
        <w:rPr>
          <w:ins w:id="5" w:author="Karalyn Elizabeth McRae" w:date="2024-05-16T20:06:00Z" w16du:dateUtc="2024-05-16T20:06:56Z"/>
          <w:rFonts w:ascii="Aptos" w:hAnsi="Aptos"/>
          <w:b/>
          <w:bCs/>
          <w:sz w:val="22"/>
          <w:szCs w:val="22"/>
        </w:rPr>
      </w:pPr>
      <w:r w:rsidRPr="7D181B28">
        <w:rPr>
          <w:rFonts w:ascii="Aptos" w:hAnsi="Aptos"/>
          <w:b/>
          <w:bCs/>
          <w:sz w:val="22"/>
          <w:szCs w:val="22"/>
        </w:rPr>
        <w:t>Have you ever been in the</w:t>
      </w:r>
      <w:r w:rsidR="009C7150" w:rsidRPr="7D181B28">
        <w:rPr>
          <w:rFonts w:ascii="Aptos" w:hAnsi="Aptos"/>
          <w:b/>
          <w:bCs/>
          <w:sz w:val="22"/>
          <w:szCs w:val="22"/>
        </w:rPr>
        <w:t xml:space="preserve"> following</w:t>
      </w:r>
      <w:r w:rsidRPr="7D181B28">
        <w:rPr>
          <w:rFonts w:ascii="Aptos" w:hAnsi="Aptos"/>
          <w:b/>
          <w:bCs/>
          <w:sz w:val="22"/>
          <w:szCs w:val="22"/>
        </w:rPr>
        <w:t xml:space="preserve"> role</w:t>
      </w:r>
      <w:r w:rsidR="009C7150" w:rsidRPr="7D181B28">
        <w:rPr>
          <w:rFonts w:ascii="Aptos" w:hAnsi="Aptos"/>
          <w:b/>
          <w:bCs/>
          <w:sz w:val="22"/>
          <w:szCs w:val="22"/>
        </w:rPr>
        <w:t>s</w:t>
      </w:r>
      <w:r w:rsidRPr="7D181B28">
        <w:rPr>
          <w:rFonts w:ascii="Aptos" w:hAnsi="Aptos"/>
          <w:b/>
          <w:bCs/>
          <w:sz w:val="22"/>
          <w:szCs w:val="22"/>
        </w:rPr>
        <w:t>:</w:t>
      </w:r>
      <w:r w:rsidR="009C7150" w:rsidRPr="7D181B28">
        <w:rPr>
          <w:rFonts w:ascii="Aptos" w:hAnsi="Aptos"/>
          <w:b/>
          <w:bCs/>
          <w:sz w:val="22"/>
          <w:szCs w:val="22"/>
        </w:rPr>
        <w:t xml:space="preserve"> </w:t>
      </w:r>
    </w:p>
    <w:p w14:paraId="1209D319" w14:textId="1F773E7C" w:rsidR="00661C4B" w:rsidRPr="00D969DA" w:rsidRDefault="009C7150" w:rsidP="00D969DA">
      <w:pPr>
        <w:spacing w:line="276" w:lineRule="auto"/>
        <w:rPr>
          <w:rFonts w:ascii="Aptos" w:hAnsi="Aptos"/>
          <w:b/>
          <w:bCs/>
          <w:sz w:val="22"/>
          <w:szCs w:val="22"/>
        </w:rPr>
      </w:pPr>
      <w:r w:rsidRPr="7D181B28">
        <w:rPr>
          <w:rFonts w:ascii="Aptos" w:hAnsi="Aptos"/>
          <w:sz w:val="22"/>
          <w:szCs w:val="22"/>
        </w:rPr>
        <w:t xml:space="preserve">(please </w:t>
      </w:r>
      <w:r w:rsidR="00656EC4" w:rsidRPr="7D181B28">
        <w:rPr>
          <w:rFonts w:ascii="Aptos" w:hAnsi="Aptos"/>
          <w:sz w:val="22"/>
          <w:szCs w:val="22"/>
        </w:rPr>
        <w:t>indicate</w:t>
      </w:r>
      <w:r w:rsidRPr="7D181B28">
        <w:rPr>
          <w:rFonts w:ascii="Aptos" w:hAnsi="Aptos"/>
          <w:sz w:val="22"/>
          <w:szCs w:val="22"/>
        </w:rPr>
        <w:t xml:space="preserve"> your response of </w:t>
      </w:r>
      <w:r w:rsidRPr="00917436">
        <w:rPr>
          <w:rFonts w:ascii="Aptos" w:hAnsi="Aptos"/>
          <w:b/>
          <w:bCs/>
          <w:sz w:val="22"/>
          <w:szCs w:val="22"/>
        </w:rPr>
        <w:t>Yes</w:t>
      </w:r>
      <w:r w:rsidR="32EA4546" w:rsidRPr="7D181B28">
        <w:rPr>
          <w:rFonts w:ascii="Aptos" w:hAnsi="Aptos"/>
          <w:sz w:val="22"/>
          <w:szCs w:val="22"/>
        </w:rPr>
        <w:t xml:space="preserve">, </w:t>
      </w:r>
      <w:r w:rsidRPr="00917436">
        <w:rPr>
          <w:rFonts w:ascii="Aptos" w:hAnsi="Aptos"/>
          <w:b/>
          <w:bCs/>
          <w:sz w:val="22"/>
          <w:szCs w:val="22"/>
        </w:rPr>
        <w:t>No</w:t>
      </w:r>
      <w:r w:rsidR="0A464B86" w:rsidRPr="00917436">
        <w:rPr>
          <w:rFonts w:ascii="Aptos" w:hAnsi="Aptos"/>
          <w:b/>
          <w:bCs/>
          <w:sz w:val="22"/>
          <w:szCs w:val="22"/>
        </w:rPr>
        <w:t xml:space="preserve"> </w:t>
      </w:r>
      <w:r w:rsidR="0A464B86" w:rsidRPr="7D181B28">
        <w:rPr>
          <w:rFonts w:ascii="Aptos" w:hAnsi="Aptos"/>
          <w:sz w:val="22"/>
          <w:szCs w:val="22"/>
        </w:rPr>
        <w:t xml:space="preserve">or </w:t>
      </w:r>
      <w:r w:rsidR="0A464B86" w:rsidRPr="00917436">
        <w:rPr>
          <w:rFonts w:ascii="Aptos" w:hAnsi="Aptos"/>
          <w:b/>
          <w:bCs/>
          <w:sz w:val="22"/>
          <w:szCs w:val="22"/>
        </w:rPr>
        <w:t xml:space="preserve">Other </w:t>
      </w:r>
      <w:r w:rsidR="0A464B86" w:rsidRPr="7D181B28">
        <w:rPr>
          <w:rFonts w:ascii="Aptos" w:hAnsi="Aptos"/>
          <w:sz w:val="22"/>
          <w:szCs w:val="22"/>
        </w:rPr>
        <w:t>[Please explain]</w:t>
      </w:r>
      <w:r w:rsidRPr="7D181B28">
        <w:rPr>
          <w:rFonts w:ascii="Aptos" w:hAnsi="Aptos"/>
          <w:sz w:val="22"/>
          <w:szCs w:val="22"/>
        </w:rPr>
        <w:t>)</w:t>
      </w:r>
    </w:p>
    <w:p w14:paraId="312F51CB" w14:textId="77DF23E0" w:rsidR="00656EC4" w:rsidRPr="000F0FA2" w:rsidRDefault="00363A77">
      <w:pPr>
        <w:rPr>
          <w:rFonts w:ascii="Aptos" w:hAnsi="Aptos"/>
          <w:sz w:val="22"/>
          <w:szCs w:val="22"/>
        </w:rPr>
      </w:pPr>
      <w:r w:rsidRPr="000F0FA2">
        <w:rPr>
          <w:rFonts w:ascii="Aptos" w:hAnsi="Aptos"/>
          <w:sz w:val="22"/>
          <w:szCs w:val="22"/>
        </w:rPr>
        <w:t>Head</w:t>
      </w:r>
      <w:r w:rsidR="00826FB9" w:rsidRPr="000F0FA2">
        <w:rPr>
          <w:rFonts w:ascii="Aptos" w:hAnsi="Aptos"/>
          <w:sz w:val="22"/>
          <w:szCs w:val="22"/>
        </w:rPr>
        <w:t xml:space="preserve"> </w:t>
      </w:r>
      <w:r w:rsidR="00656EC4" w:rsidRPr="000F0FA2">
        <w:rPr>
          <w:rFonts w:ascii="Aptos" w:hAnsi="Aptos"/>
          <w:sz w:val="22"/>
          <w:szCs w:val="22"/>
        </w:rPr>
        <w:t>TA</w:t>
      </w:r>
      <w:r w:rsidR="0078148F" w:rsidRPr="000F0FA2">
        <w:rPr>
          <w:rFonts w:ascii="Aptos" w:hAnsi="Aptos"/>
          <w:sz w:val="22"/>
          <w:szCs w:val="22"/>
        </w:rPr>
        <w:t>/Lead</w:t>
      </w:r>
      <w:r w:rsidRPr="000F0FA2">
        <w:rPr>
          <w:rFonts w:ascii="Aptos" w:hAnsi="Aptos"/>
          <w:sz w:val="22"/>
          <w:szCs w:val="22"/>
        </w:rPr>
        <w:t xml:space="preserve"> TA</w:t>
      </w:r>
      <w:r w:rsidR="00E041B9" w:rsidRPr="000F0FA2">
        <w:rPr>
          <w:rFonts w:ascii="Aptos" w:hAnsi="Aptos"/>
          <w:sz w:val="22"/>
          <w:szCs w:val="22"/>
        </w:rPr>
        <w:t>/TA Trainer</w:t>
      </w:r>
      <w:r w:rsidR="00656EC4" w:rsidRPr="000F0FA2">
        <w:rPr>
          <w:rFonts w:ascii="Aptos" w:hAnsi="Aptos"/>
          <w:sz w:val="22"/>
          <w:szCs w:val="22"/>
        </w:rPr>
        <w:t xml:space="preserve">: </w:t>
      </w:r>
      <w:r w:rsidR="00656EC4" w:rsidRPr="000F0FA2">
        <w:rPr>
          <w:rFonts w:ascii="Aptos" w:hAnsi="Aptos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656EC4" w:rsidRPr="000F0FA2">
        <w:rPr>
          <w:rFonts w:ascii="Aptos" w:hAnsi="Aptos"/>
          <w:sz w:val="22"/>
          <w:szCs w:val="22"/>
        </w:rPr>
        <w:instrText xml:space="preserve"> FORMTEXT </w:instrText>
      </w:r>
      <w:r w:rsidR="00656EC4" w:rsidRPr="000F0FA2">
        <w:rPr>
          <w:rFonts w:ascii="Aptos" w:hAnsi="Aptos"/>
          <w:sz w:val="22"/>
          <w:szCs w:val="22"/>
        </w:rPr>
      </w:r>
      <w:r w:rsidR="00656EC4" w:rsidRPr="000F0FA2">
        <w:rPr>
          <w:rFonts w:ascii="Aptos" w:hAnsi="Aptos"/>
          <w:sz w:val="22"/>
          <w:szCs w:val="22"/>
        </w:rPr>
        <w:fldChar w:fldCharType="separate"/>
      </w:r>
      <w:r w:rsidR="00656EC4" w:rsidRPr="000F0FA2">
        <w:rPr>
          <w:rFonts w:ascii="Aptos" w:hAnsi="Aptos"/>
          <w:noProof/>
          <w:sz w:val="22"/>
          <w:szCs w:val="22"/>
        </w:rPr>
        <w:t> </w:t>
      </w:r>
      <w:r w:rsidR="00656EC4" w:rsidRPr="000F0FA2">
        <w:rPr>
          <w:rFonts w:ascii="Aptos" w:hAnsi="Aptos"/>
          <w:noProof/>
          <w:sz w:val="22"/>
          <w:szCs w:val="22"/>
        </w:rPr>
        <w:t> </w:t>
      </w:r>
      <w:r w:rsidR="00656EC4" w:rsidRPr="000F0FA2">
        <w:rPr>
          <w:rFonts w:ascii="Aptos" w:hAnsi="Aptos"/>
          <w:noProof/>
          <w:sz w:val="22"/>
          <w:szCs w:val="22"/>
        </w:rPr>
        <w:t> </w:t>
      </w:r>
      <w:r w:rsidR="00656EC4" w:rsidRPr="000F0FA2">
        <w:rPr>
          <w:rFonts w:ascii="Aptos" w:hAnsi="Aptos"/>
          <w:noProof/>
          <w:sz w:val="22"/>
          <w:szCs w:val="22"/>
        </w:rPr>
        <w:t> </w:t>
      </w:r>
      <w:r w:rsidR="00656EC4" w:rsidRPr="000F0FA2">
        <w:rPr>
          <w:rFonts w:ascii="Aptos" w:hAnsi="Aptos"/>
          <w:noProof/>
          <w:sz w:val="22"/>
          <w:szCs w:val="22"/>
        </w:rPr>
        <w:t> </w:t>
      </w:r>
      <w:r w:rsidR="00656EC4" w:rsidRPr="000F0FA2">
        <w:rPr>
          <w:rFonts w:ascii="Aptos" w:hAnsi="Aptos"/>
          <w:sz w:val="22"/>
          <w:szCs w:val="22"/>
        </w:rPr>
        <w:fldChar w:fldCharType="end"/>
      </w:r>
    </w:p>
    <w:p w14:paraId="4E908FA8" w14:textId="5C57D911" w:rsidR="00363A77" w:rsidRPr="000F0FA2" w:rsidRDefault="00363A77">
      <w:pPr>
        <w:rPr>
          <w:rFonts w:ascii="Aptos" w:hAnsi="Aptos"/>
          <w:sz w:val="22"/>
          <w:szCs w:val="22"/>
        </w:rPr>
      </w:pPr>
      <w:r w:rsidRPr="000F0FA2">
        <w:rPr>
          <w:rFonts w:ascii="Aptos" w:hAnsi="Aptos"/>
          <w:sz w:val="22"/>
          <w:szCs w:val="22"/>
        </w:rPr>
        <w:t>Graduate Teaching Fellow</w:t>
      </w:r>
      <w:r w:rsidR="00656EC4" w:rsidRPr="000F0FA2">
        <w:rPr>
          <w:rFonts w:ascii="Aptos" w:hAnsi="Aptos"/>
          <w:sz w:val="22"/>
          <w:szCs w:val="22"/>
        </w:rPr>
        <w:t xml:space="preserve">: </w:t>
      </w:r>
      <w:r w:rsidR="00656EC4" w:rsidRPr="000F0FA2">
        <w:rPr>
          <w:rFonts w:ascii="Aptos" w:hAnsi="Aptos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656EC4" w:rsidRPr="000F0FA2">
        <w:rPr>
          <w:rFonts w:ascii="Aptos" w:hAnsi="Aptos"/>
          <w:sz w:val="22"/>
          <w:szCs w:val="22"/>
        </w:rPr>
        <w:instrText xml:space="preserve"> FORMTEXT </w:instrText>
      </w:r>
      <w:r w:rsidR="00656EC4" w:rsidRPr="000F0FA2">
        <w:rPr>
          <w:rFonts w:ascii="Aptos" w:hAnsi="Aptos"/>
          <w:sz w:val="22"/>
          <w:szCs w:val="22"/>
        </w:rPr>
      </w:r>
      <w:r w:rsidR="00656EC4" w:rsidRPr="000F0FA2">
        <w:rPr>
          <w:rFonts w:ascii="Aptos" w:hAnsi="Aptos"/>
          <w:sz w:val="22"/>
          <w:szCs w:val="22"/>
        </w:rPr>
        <w:fldChar w:fldCharType="separate"/>
      </w:r>
      <w:r w:rsidR="00656EC4" w:rsidRPr="000F0FA2">
        <w:rPr>
          <w:rFonts w:ascii="Aptos" w:hAnsi="Aptos"/>
          <w:noProof/>
          <w:sz w:val="22"/>
          <w:szCs w:val="22"/>
        </w:rPr>
        <w:t> </w:t>
      </w:r>
      <w:r w:rsidR="00656EC4" w:rsidRPr="000F0FA2">
        <w:rPr>
          <w:rFonts w:ascii="Aptos" w:hAnsi="Aptos"/>
          <w:noProof/>
          <w:sz w:val="22"/>
          <w:szCs w:val="22"/>
        </w:rPr>
        <w:t> </w:t>
      </w:r>
      <w:r w:rsidR="00656EC4" w:rsidRPr="000F0FA2">
        <w:rPr>
          <w:rFonts w:ascii="Aptos" w:hAnsi="Aptos"/>
          <w:noProof/>
          <w:sz w:val="22"/>
          <w:szCs w:val="22"/>
        </w:rPr>
        <w:t> </w:t>
      </w:r>
      <w:r w:rsidR="00656EC4" w:rsidRPr="000F0FA2">
        <w:rPr>
          <w:rFonts w:ascii="Aptos" w:hAnsi="Aptos"/>
          <w:noProof/>
          <w:sz w:val="22"/>
          <w:szCs w:val="22"/>
        </w:rPr>
        <w:t> </w:t>
      </w:r>
      <w:r w:rsidR="00656EC4" w:rsidRPr="000F0FA2">
        <w:rPr>
          <w:rFonts w:ascii="Aptos" w:hAnsi="Aptos"/>
          <w:noProof/>
          <w:sz w:val="22"/>
          <w:szCs w:val="22"/>
        </w:rPr>
        <w:t> </w:t>
      </w:r>
      <w:r w:rsidR="00656EC4" w:rsidRPr="000F0FA2">
        <w:rPr>
          <w:rFonts w:ascii="Aptos" w:hAnsi="Aptos"/>
          <w:sz w:val="22"/>
          <w:szCs w:val="22"/>
        </w:rPr>
        <w:fldChar w:fldCharType="end"/>
      </w:r>
    </w:p>
    <w:p w14:paraId="6D461279" w14:textId="77777777" w:rsidR="344C0288" w:rsidRDefault="344C0288" w:rsidP="344C0288">
      <w:pPr>
        <w:rPr>
          <w:rFonts w:ascii="Aptos" w:hAnsi="Aptos"/>
          <w:sz w:val="22"/>
          <w:szCs w:val="22"/>
        </w:rPr>
      </w:pPr>
    </w:p>
    <w:p w14:paraId="08985EF0" w14:textId="77777777" w:rsidR="00661C4B" w:rsidRPr="000F0FA2" w:rsidRDefault="00661C4B" w:rsidP="006D4EC3">
      <w:pPr>
        <w:rPr>
          <w:rFonts w:ascii="Aptos" w:hAnsi="Aptos"/>
          <w:sz w:val="22"/>
          <w:szCs w:val="22"/>
        </w:rPr>
      </w:pPr>
    </w:p>
    <w:p w14:paraId="1CF5C6FA" w14:textId="50D02DA1" w:rsidR="00363A77" w:rsidRPr="006A46E5" w:rsidRDefault="00953677" w:rsidP="00C05305">
      <w:pPr>
        <w:pStyle w:val="ListParagraph"/>
        <w:numPr>
          <w:ilvl w:val="0"/>
          <w:numId w:val="1"/>
        </w:numPr>
        <w:ind w:left="0"/>
        <w:rPr>
          <w:rFonts w:ascii="Aptos" w:hAnsi="Aptos"/>
          <w:sz w:val="22"/>
          <w:szCs w:val="22"/>
        </w:rPr>
      </w:pPr>
      <w:r w:rsidRPr="000F0FA2">
        <w:rPr>
          <w:rFonts w:ascii="Aptos" w:hAnsi="Aptos"/>
          <w:sz w:val="22"/>
          <w:szCs w:val="22"/>
        </w:rPr>
        <w:t>Briefly describe what makes you an ideal candidate for this position</w:t>
      </w:r>
      <w:r w:rsidR="002B0D11" w:rsidRPr="000F0FA2">
        <w:rPr>
          <w:rFonts w:ascii="Aptos" w:hAnsi="Aptos"/>
          <w:sz w:val="22"/>
          <w:szCs w:val="22"/>
        </w:rPr>
        <w:t xml:space="preserve">. </w:t>
      </w:r>
      <w:r w:rsidR="00C05305" w:rsidRPr="000F0FA2">
        <w:rPr>
          <w:rFonts w:ascii="Aptos" w:hAnsi="Aptos"/>
          <w:sz w:val="22"/>
          <w:szCs w:val="22"/>
        </w:rPr>
        <w:t>Describe any experiences where you feel you took on a role(s) as an educational leader</w:t>
      </w:r>
      <w:r w:rsidR="00C05305">
        <w:rPr>
          <w:rFonts w:ascii="Aptos" w:hAnsi="Aptos"/>
          <w:sz w:val="22"/>
          <w:szCs w:val="22"/>
        </w:rPr>
        <w:t>.</w:t>
      </w:r>
      <w:r w:rsidR="00C05305" w:rsidRPr="000F0FA2">
        <w:rPr>
          <w:rFonts w:ascii="Aptos" w:hAnsi="Aptos"/>
          <w:sz w:val="22"/>
          <w:szCs w:val="22"/>
        </w:rPr>
        <w:t xml:space="preserve"> </w:t>
      </w:r>
      <w:r w:rsidR="006A46E5">
        <w:rPr>
          <w:rFonts w:ascii="Aptos" w:hAnsi="Aptos"/>
          <w:sz w:val="22"/>
          <w:szCs w:val="22"/>
        </w:rPr>
        <w:t xml:space="preserve"> </w:t>
      </w:r>
      <w:r w:rsidR="002B0D11" w:rsidRPr="006A46E5">
        <w:rPr>
          <w:rFonts w:ascii="Aptos" w:hAnsi="Aptos"/>
          <w:sz w:val="22"/>
          <w:szCs w:val="22"/>
        </w:rPr>
        <w:t>(</w:t>
      </w:r>
      <w:r w:rsidR="00C05305" w:rsidRPr="006A46E5">
        <w:rPr>
          <w:rFonts w:ascii="Aptos" w:hAnsi="Aptos"/>
          <w:sz w:val="22"/>
          <w:szCs w:val="22"/>
        </w:rPr>
        <w:t>20</w:t>
      </w:r>
      <w:r w:rsidR="002B0D11" w:rsidRPr="006A46E5">
        <w:rPr>
          <w:rFonts w:ascii="Aptos" w:hAnsi="Aptos"/>
          <w:sz w:val="22"/>
          <w:szCs w:val="22"/>
        </w:rPr>
        <w:t>0 words or less):</w:t>
      </w:r>
    </w:p>
    <w:p w14:paraId="2ABD69D3" w14:textId="1BC777F2" w:rsidR="00E041B9" w:rsidRPr="000F0FA2" w:rsidRDefault="006D4EC3" w:rsidP="006D4EC3">
      <w:pPr>
        <w:rPr>
          <w:rFonts w:ascii="Aptos" w:hAnsi="Aptos"/>
          <w:sz w:val="22"/>
          <w:szCs w:val="22"/>
        </w:rPr>
      </w:pPr>
      <w:r w:rsidRPr="000F0FA2">
        <w:rPr>
          <w:rFonts w:ascii="Aptos" w:hAnsi="Aptos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0F0FA2">
        <w:rPr>
          <w:rFonts w:ascii="Aptos" w:hAnsi="Aptos"/>
          <w:sz w:val="22"/>
          <w:szCs w:val="22"/>
        </w:rPr>
        <w:instrText xml:space="preserve"> FORMTEXT </w:instrText>
      </w:r>
      <w:r w:rsidRPr="000F0FA2">
        <w:rPr>
          <w:rFonts w:ascii="Aptos" w:hAnsi="Aptos"/>
          <w:sz w:val="22"/>
          <w:szCs w:val="22"/>
        </w:rPr>
      </w:r>
      <w:r w:rsidRPr="000F0FA2">
        <w:rPr>
          <w:rFonts w:ascii="Aptos" w:hAnsi="Aptos"/>
          <w:sz w:val="22"/>
          <w:szCs w:val="22"/>
        </w:rPr>
        <w:fldChar w:fldCharType="separate"/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sz w:val="22"/>
          <w:szCs w:val="22"/>
        </w:rPr>
        <w:fldChar w:fldCharType="end"/>
      </w:r>
      <w:bookmarkEnd w:id="6"/>
      <w:r w:rsidR="006A46E5" w:rsidRPr="000F0FA2">
        <w:rPr>
          <w:rFonts w:ascii="Aptos" w:hAnsi="Aptos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A46E5" w:rsidRPr="000F0FA2">
        <w:rPr>
          <w:rFonts w:ascii="Aptos" w:hAnsi="Aptos"/>
          <w:sz w:val="22"/>
          <w:szCs w:val="22"/>
        </w:rPr>
        <w:instrText xml:space="preserve"> FORMTEXT </w:instrText>
      </w:r>
      <w:r w:rsidR="006A46E5" w:rsidRPr="000F0FA2">
        <w:rPr>
          <w:rFonts w:ascii="Aptos" w:hAnsi="Aptos"/>
          <w:sz w:val="22"/>
          <w:szCs w:val="22"/>
        </w:rPr>
      </w:r>
      <w:r w:rsidR="006A46E5" w:rsidRPr="000F0FA2">
        <w:rPr>
          <w:rFonts w:ascii="Aptos" w:hAnsi="Aptos"/>
          <w:sz w:val="22"/>
          <w:szCs w:val="22"/>
        </w:rPr>
        <w:fldChar w:fldCharType="separate"/>
      </w:r>
      <w:r w:rsidR="006A46E5" w:rsidRPr="000F0FA2">
        <w:rPr>
          <w:rFonts w:ascii="Aptos" w:hAnsi="Aptos"/>
          <w:noProof/>
          <w:sz w:val="22"/>
          <w:szCs w:val="22"/>
        </w:rPr>
        <w:t> </w:t>
      </w:r>
      <w:r w:rsidR="006A46E5" w:rsidRPr="000F0FA2">
        <w:rPr>
          <w:rFonts w:ascii="Aptos" w:hAnsi="Aptos"/>
          <w:noProof/>
          <w:sz w:val="22"/>
          <w:szCs w:val="22"/>
        </w:rPr>
        <w:t> </w:t>
      </w:r>
      <w:r w:rsidR="006A46E5" w:rsidRPr="000F0FA2">
        <w:rPr>
          <w:rFonts w:ascii="Aptos" w:hAnsi="Aptos"/>
          <w:noProof/>
          <w:sz w:val="22"/>
          <w:szCs w:val="22"/>
        </w:rPr>
        <w:t> </w:t>
      </w:r>
      <w:r w:rsidR="006A46E5" w:rsidRPr="000F0FA2">
        <w:rPr>
          <w:rFonts w:ascii="Aptos" w:hAnsi="Aptos"/>
          <w:noProof/>
          <w:sz w:val="22"/>
          <w:szCs w:val="22"/>
        </w:rPr>
        <w:t> </w:t>
      </w:r>
      <w:r w:rsidR="006A46E5" w:rsidRPr="000F0FA2">
        <w:rPr>
          <w:rFonts w:ascii="Aptos" w:hAnsi="Aptos"/>
          <w:noProof/>
          <w:sz w:val="22"/>
          <w:szCs w:val="22"/>
        </w:rPr>
        <w:t> </w:t>
      </w:r>
      <w:r w:rsidR="006A46E5" w:rsidRPr="000F0FA2">
        <w:rPr>
          <w:rFonts w:ascii="Aptos" w:hAnsi="Aptos"/>
          <w:sz w:val="22"/>
          <w:szCs w:val="22"/>
        </w:rPr>
        <w:fldChar w:fldCharType="end"/>
      </w:r>
    </w:p>
    <w:p w14:paraId="5D0F3B1A" w14:textId="3F919147" w:rsidR="00363A77" w:rsidRPr="000F0FA2" w:rsidRDefault="00363A77" w:rsidP="006D4EC3">
      <w:pPr>
        <w:rPr>
          <w:rFonts w:ascii="Aptos" w:hAnsi="Aptos"/>
          <w:sz w:val="22"/>
          <w:szCs w:val="22"/>
        </w:rPr>
      </w:pPr>
    </w:p>
    <w:p w14:paraId="1F92DDC1" w14:textId="333B1789" w:rsidR="00E041B9" w:rsidRPr="000F0FA2" w:rsidRDefault="00E041B9" w:rsidP="006D4EC3">
      <w:pPr>
        <w:rPr>
          <w:rFonts w:ascii="Aptos" w:hAnsi="Aptos"/>
          <w:sz w:val="22"/>
          <w:szCs w:val="22"/>
        </w:rPr>
      </w:pPr>
    </w:p>
    <w:p w14:paraId="34D25C86" w14:textId="5FD18160" w:rsidR="00A01A64" w:rsidRPr="000F0FA2" w:rsidRDefault="00A01A64" w:rsidP="00A01A64">
      <w:pPr>
        <w:rPr>
          <w:rFonts w:ascii="Aptos" w:hAnsi="Aptos"/>
          <w:sz w:val="22"/>
          <w:szCs w:val="22"/>
        </w:rPr>
      </w:pPr>
    </w:p>
    <w:p w14:paraId="5EAC6C48" w14:textId="2C52888D" w:rsidR="00A01A64" w:rsidRPr="000F0FA2" w:rsidRDefault="00A01A64" w:rsidP="00A01A64">
      <w:pPr>
        <w:pStyle w:val="ListParagraph"/>
        <w:ind w:left="0"/>
        <w:rPr>
          <w:rFonts w:ascii="Aptos" w:hAnsi="Aptos"/>
          <w:sz w:val="22"/>
          <w:szCs w:val="22"/>
        </w:rPr>
      </w:pPr>
    </w:p>
    <w:p w14:paraId="754D4E01" w14:textId="77777777" w:rsidR="002B0D11" w:rsidRPr="000F0FA2" w:rsidRDefault="002B0D11" w:rsidP="00A01A64">
      <w:pPr>
        <w:pStyle w:val="ListParagraph"/>
        <w:ind w:left="0"/>
        <w:rPr>
          <w:rFonts w:ascii="Aptos" w:hAnsi="Aptos"/>
          <w:sz w:val="22"/>
          <w:szCs w:val="22"/>
        </w:rPr>
      </w:pPr>
    </w:p>
    <w:p w14:paraId="39A3F014" w14:textId="6C6C919B" w:rsidR="00E041B9" w:rsidRPr="000F0FA2" w:rsidRDefault="00660773" w:rsidP="006D4EC3">
      <w:pPr>
        <w:pStyle w:val="ListParagraph"/>
        <w:numPr>
          <w:ilvl w:val="0"/>
          <w:numId w:val="1"/>
        </w:numPr>
        <w:ind w:left="0"/>
        <w:rPr>
          <w:rFonts w:ascii="Aptos" w:hAnsi="Aptos"/>
          <w:sz w:val="22"/>
          <w:szCs w:val="22"/>
        </w:rPr>
      </w:pPr>
      <w:r w:rsidRPr="000F0FA2">
        <w:rPr>
          <w:rFonts w:ascii="Aptos" w:hAnsi="Aptos"/>
          <w:sz w:val="22"/>
          <w:szCs w:val="22"/>
        </w:rPr>
        <w:t xml:space="preserve">How have you </w:t>
      </w:r>
      <w:r w:rsidR="0018191D" w:rsidRPr="000F0FA2">
        <w:rPr>
          <w:rFonts w:ascii="Aptos" w:hAnsi="Aptos"/>
          <w:sz w:val="22"/>
          <w:szCs w:val="22"/>
        </w:rPr>
        <w:t>engaged in your own</w:t>
      </w:r>
      <w:r w:rsidR="00A01A64" w:rsidRPr="000F0FA2">
        <w:rPr>
          <w:rFonts w:ascii="Aptos" w:hAnsi="Aptos"/>
          <w:sz w:val="22"/>
          <w:szCs w:val="22"/>
        </w:rPr>
        <w:t xml:space="preserve"> professional development </w:t>
      </w:r>
      <w:r w:rsidR="0018191D" w:rsidRPr="000F0FA2">
        <w:rPr>
          <w:rFonts w:ascii="Aptos" w:hAnsi="Aptos"/>
          <w:sz w:val="22"/>
          <w:szCs w:val="22"/>
        </w:rPr>
        <w:t>as a</w:t>
      </w:r>
      <w:r w:rsidR="00A01A64" w:rsidRPr="000F0FA2">
        <w:rPr>
          <w:rFonts w:ascii="Aptos" w:hAnsi="Aptos"/>
          <w:sz w:val="22"/>
          <w:szCs w:val="22"/>
        </w:rPr>
        <w:t xml:space="preserve"> teach</w:t>
      </w:r>
      <w:r w:rsidR="0018191D" w:rsidRPr="000F0FA2">
        <w:rPr>
          <w:rFonts w:ascii="Aptos" w:hAnsi="Aptos"/>
          <w:sz w:val="22"/>
          <w:szCs w:val="22"/>
        </w:rPr>
        <w:t>er</w:t>
      </w:r>
      <w:r w:rsidR="00A67AD5" w:rsidRPr="000F0FA2">
        <w:rPr>
          <w:rFonts w:ascii="Aptos" w:hAnsi="Aptos"/>
          <w:sz w:val="22"/>
          <w:szCs w:val="22"/>
        </w:rPr>
        <w:t>, including engagement with</w:t>
      </w:r>
      <w:r w:rsidR="0056596D" w:rsidRPr="000F0FA2">
        <w:rPr>
          <w:rFonts w:ascii="Aptos" w:hAnsi="Aptos"/>
          <w:sz w:val="22"/>
          <w:szCs w:val="22"/>
        </w:rPr>
        <w:t xml:space="preserve"> </w:t>
      </w:r>
      <w:r w:rsidR="00E041B9" w:rsidRPr="000F0FA2">
        <w:rPr>
          <w:rFonts w:ascii="Aptos" w:hAnsi="Aptos"/>
          <w:sz w:val="22"/>
          <w:szCs w:val="22"/>
        </w:rPr>
        <w:t>the Centre for Teaching and Learning</w:t>
      </w:r>
      <w:r w:rsidR="00A67AD5" w:rsidRPr="000F0FA2">
        <w:rPr>
          <w:rFonts w:ascii="Aptos" w:hAnsi="Aptos"/>
          <w:sz w:val="22"/>
          <w:szCs w:val="22"/>
        </w:rPr>
        <w:t xml:space="preserve"> at Queen’s or elsewhere</w:t>
      </w:r>
      <w:r w:rsidR="0018191D" w:rsidRPr="000F0FA2">
        <w:rPr>
          <w:rFonts w:ascii="Aptos" w:hAnsi="Aptos"/>
          <w:sz w:val="22"/>
          <w:szCs w:val="22"/>
        </w:rPr>
        <w:t>?</w:t>
      </w:r>
      <w:r w:rsidR="00E041B9" w:rsidRPr="000F0FA2">
        <w:rPr>
          <w:rFonts w:ascii="Aptos" w:hAnsi="Aptos"/>
          <w:sz w:val="22"/>
          <w:szCs w:val="22"/>
        </w:rPr>
        <w:t xml:space="preserve"> (for example: SGS 902</w:t>
      </w:r>
      <w:r w:rsidR="006A46E5">
        <w:rPr>
          <w:rFonts w:ascii="Aptos" w:hAnsi="Aptos"/>
          <w:sz w:val="22"/>
          <w:szCs w:val="22"/>
        </w:rPr>
        <w:t xml:space="preserve"> course</w:t>
      </w:r>
      <w:r w:rsidR="00E041B9" w:rsidRPr="000F0FA2">
        <w:rPr>
          <w:rFonts w:ascii="Aptos" w:hAnsi="Aptos"/>
          <w:sz w:val="22"/>
          <w:szCs w:val="22"/>
        </w:rPr>
        <w:t>, P</w:t>
      </w:r>
      <w:r w:rsidR="006D4EC3" w:rsidRPr="000F0FA2">
        <w:rPr>
          <w:rFonts w:ascii="Aptos" w:hAnsi="Aptos"/>
          <w:sz w:val="22"/>
          <w:szCs w:val="22"/>
        </w:rPr>
        <w:t xml:space="preserve">rofessional Development in </w:t>
      </w:r>
      <w:r w:rsidR="00E041B9" w:rsidRPr="000F0FA2">
        <w:rPr>
          <w:rFonts w:ascii="Aptos" w:hAnsi="Aptos"/>
          <w:sz w:val="22"/>
          <w:szCs w:val="22"/>
        </w:rPr>
        <w:t>U</w:t>
      </w:r>
      <w:r w:rsidR="006D4EC3" w:rsidRPr="000F0FA2">
        <w:rPr>
          <w:rFonts w:ascii="Aptos" w:hAnsi="Aptos"/>
          <w:sz w:val="22"/>
          <w:szCs w:val="22"/>
        </w:rPr>
        <w:t xml:space="preserve">niversity </w:t>
      </w:r>
      <w:r w:rsidR="00E041B9" w:rsidRPr="000F0FA2">
        <w:rPr>
          <w:rFonts w:ascii="Aptos" w:hAnsi="Aptos"/>
          <w:sz w:val="22"/>
          <w:szCs w:val="22"/>
        </w:rPr>
        <w:t>T</w:t>
      </w:r>
      <w:r w:rsidR="006D4EC3" w:rsidRPr="000F0FA2">
        <w:rPr>
          <w:rFonts w:ascii="Aptos" w:hAnsi="Aptos"/>
          <w:sz w:val="22"/>
          <w:szCs w:val="22"/>
        </w:rPr>
        <w:t xml:space="preserve">eaching and </w:t>
      </w:r>
      <w:r w:rsidR="00E041B9" w:rsidRPr="000F0FA2">
        <w:rPr>
          <w:rFonts w:ascii="Aptos" w:hAnsi="Aptos"/>
          <w:sz w:val="22"/>
          <w:szCs w:val="22"/>
        </w:rPr>
        <w:t>L</w:t>
      </w:r>
      <w:r w:rsidR="006D4EC3" w:rsidRPr="000F0FA2">
        <w:rPr>
          <w:rFonts w:ascii="Aptos" w:hAnsi="Aptos"/>
          <w:sz w:val="22"/>
          <w:szCs w:val="22"/>
        </w:rPr>
        <w:t>earning (PUTL)</w:t>
      </w:r>
      <w:r w:rsidR="006A46E5">
        <w:rPr>
          <w:rFonts w:ascii="Aptos" w:hAnsi="Aptos"/>
          <w:sz w:val="22"/>
          <w:szCs w:val="22"/>
        </w:rPr>
        <w:t xml:space="preserve"> module</w:t>
      </w:r>
      <w:r w:rsidR="00E041B9" w:rsidRPr="000F0FA2">
        <w:rPr>
          <w:rFonts w:ascii="Aptos" w:hAnsi="Aptos"/>
          <w:sz w:val="22"/>
          <w:szCs w:val="22"/>
        </w:rPr>
        <w:t>,</w:t>
      </w:r>
      <w:r w:rsidR="006A46E5">
        <w:rPr>
          <w:rFonts w:ascii="Aptos" w:hAnsi="Aptos"/>
          <w:sz w:val="22"/>
          <w:szCs w:val="22"/>
        </w:rPr>
        <w:t xml:space="preserve"> workshops, conferences,</w:t>
      </w:r>
      <w:r w:rsidR="00E041B9" w:rsidRPr="000F0FA2">
        <w:rPr>
          <w:rFonts w:ascii="Aptos" w:hAnsi="Aptos"/>
          <w:sz w:val="22"/>
          <w:szCs w:val="22"/>
        </w:rPr>
        <w:t xml:space="preserve"> educational researc</w:t>
      </w:r>
      <w:r w:rsidR="005618F9" w:rsidRPr="000F0FA2">
        <w:rPr>
          <w:rFonts w:ascii="Aptos" w:hAnsi="Aptos"/>
          <w:sz w:val="22"/>
          <w:szCs w:val="22"/>
        </w:rPr>
        <w:t>h</w:t>
      </w:r>
      <w:r w:rsidR="006A46E5">
        <w:rPr>
          <w:rFonts w:ascii="Aptos" w:hAnsi="Aptos"/>
          <w:sz w:val="22"/>
          <w:szCs w:val="22"/>
        </w:rPr>
        <w:t>, etc.</w:t>
      </w:r>
      <w:r w:rsidR="00E041B9" w:rsidRPr="000F0FA2">
        <w:rPr>
          <w:rFonts w:ascii="Aptos" w:hAnsi="Aptos"/>
          <w:sz w:val="22"/>
          <w:szCs w:val="22"/>
        </w:rPr>
        <w:t>) (100 words or less):</w:t>
      </w:r>
    </w:p>
    <w:p w14:paraId="4242E260" w14:textId="6B01508A" w:rsidR="00E041B9" w:rsidRPr="000F0FA2" w:rsidRDefault="006D4EC3" w:rsidP="006D4EC3">
      <w:pPr>
        <w:rPr>
          <w:rFonts w:ascii="Aptos" w:hAnsi="Aptos"/>
          <w:sz w:val="22"/>
          <w:szCs w:val="22"/>
        </w:rPr>
      </w:pPr>
      <w:r w:rsidRPr="000F0FA2">
        <w:rPr>
          <w:rFonts w:ascii="Aptos" w:hAnsi="Aptos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0F0FA2">
        <w:rPr>
          <w:rFonts w:ascii="Aptos" w:hAnsi="Aptos"/>
          <w:sz w:val="22"/>
          <w:szCs w:val="22"/>
        </w:rPr>
        <w:instrText xml:space="preserve"> FORMTEXT </w:instrText>
      </w:r>
      <w:r w:rsidRPr="000F0FA2">
        <w:rPr>
          <w:rFonts w:ascii="Aptos" w:hAnsi="Aptos"/>
          <w:sz w:val="22"/>
          <w:szCs w:val="22"/>
        </w:rPr>
      </w:r>
      <w:r w:rsidRPr="000F0FA2">
        <w:rPr>
          <w:rFonts w:ascii="Aptos" w:hAnsi="Aptos"/>
          <w:sz w:val="22"/>
          <w:szCs w:val="22"/>
        </w:rPr>
        <w:fldChar w:fldCharType="separate"/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sz w:val="22"/>
          <w:szCs w:val="22"/>
        </w:rPr>
        <w:fldChar w:fldCharType="end"/>
      </w:r>
      <w:bookmarkEnd w:id="7"/>
    </w:p>
    <w:p w14:paraId="069D34EB" w14:textId="77777777" w:rsidR="00E041B9" w:rsidRPr="000F0FA2" w:rsidRDefault="00E041B9" w:rsidP="006D4EC3">
      <w:pPr>
        <w:rPr>
          <w:rFonts w:ascii="Aptos" w:hAnsi="Aptos"/>
          <w:sz w:val="22"/>
          <w:szCs w:val="22"/>
        </w:rPr>
      </w:pPr>
    </w:p>
    <w:p w14:paraId="7A799747" w14:textId="263BE16A" w:rsidR="00060FEA" w:rsidRPr="000F0FA2" w:rsidRDefault="00060FEA" w:rsidP="006D4EC3">
      <w:pPr>
        <w:rPr>
          <w:rFonts w:ascii="Aptos" w:hAnsi="Aptos"/>
          <w:sz w:val="22"/>
          <w:szCs w:val="22"/>
        </w:rPr>
      </w:pPr>
    </w:p>
    <w:p w14:paraId="62435F1F" w14:textId="77777777" w:rsidR="00E041B9" w:rsidRDefault="00E041B9" w:rsidP="006D4EC3">
      <w:pPr>
        <w:rPr>
          <w:rFonts w:ascii="Aptos" w:hAnsi="Aptos"/>
          <w:sz w:val="22"/>
          <w:szCs w:val="22"/>
        </w:rPr>
      </w:pPr>
    </w:p>
    <w:p w14:paraId="2CC19FF4" w14:textId="77777777" w:rsidR="00C05305" w:rsidRPr="000F0FA2" w:rsidRDefault="00C05305" w:rsidP="006D4EC3">
      <w:pPr>
        <w:rPr>
          <w:rFonts w:ascii="Aptos" w:hAnsi="Aptos"/>
          <w:sz w:val="22"/>
          <w:szCs w:val="22"/>
        </w:rPr>
      </w:pPr>
    </w:p>
    <w:p w14:paraId="0B62AB11" w14:textId="4DFB6920" w:rsidR="00363A77" w:rsidRPr="000F0FA2" w:rsidRDefault="00953677" w:rsidP="006D4EC3">
      <w:pPr>
        <w:spacing w:after="120"/>
        <w:rPr>
          <w:rFonts w:ascii="Aptos" w:hAnsi="Aptos"/>
          <w:sz w:val="22"/>
          <w:szCs w:val="22"/>
        </w:rPr>
      </w:pPr>
      <w:r w:rsidRPr="000F0FA2">
        <w:rPr>
          <w:rFonts w:ascii="Aptos" w:hAnsi="Aptos"/>
          <w:sz w:val="22"/>
          <w:szCs w:val="22"/>
        </w:rPr>
        <w:t>Please include the names and email address of 2</w:t>
      </w:r>
      <w:r w:rsidR="00685262">
        <w:rPr>
          <w:rFonts w:ascii="Aptos" w:hAnsi="Aptos"/>
          <w:sz w:val="22"/>
          <w:szCs w:val="22"/>
        </w:rPr>
        <w:t xml:space="preserve"> </w:t>
      </w:r>
      <w:r w:rsidRPr="000F0FA2">
        <w:rPr>
          <w:rFonts w:ascii="Aptos" w:hAnsi="Aptos"/>
          <w:sz w:val="22"/>
          <w:szCs w:val="22"/>
        </w:rPr>
        <w:t xml:space="preserve">(two) references that could be contacted if your application proceeds to the interview stage. </w:t>
      </w:r>
    </w:p>
    <w:p w14:paraId="4CEFC199" w14:textId="77777777" w:rsidR="00363A77" w:rsidRPr="000F0FA2" w:rsidRDefault="00363A77" w:rsidP="006D4EC3">
      <w:pPr>
        <w:spacing w:after="120"/>
        <w:rPr>
          <w:rFonts w:ascii="Aptos" w:hAnsi="Aptos"/>
          <w:b/>
          <w:bCs/>
          <w:sz w:val="22"/>
          <w:szCs w:val="22"/>
        </w:rPr>
      </w:pPr>
      <w:r w:rsidRPr="000F0FA2">
        <w:rPr>
          <w:rFonts w:ascii="Aptos" w:hAnsi="Aptos"/>
          <w:b/>
          <w:bCs/>
          <w:sz w:val="22"/>
          <w:szCs w:val="22"/>
        </w:rPr>
        <w:t xml:space="preserve">Reference </w:t>
      </w:r>
      <w:r w:rsidRPr="000F0FA2">
        <w:rPr>
          <w:rFonts w:ascii="Aptos" w:hAnsi="Aptos"/>
          <w:b/>
          <w:bCs/>
          <w:sz w:val="22"/>
          <w:szCs w:val="22"/>
          <w:vertAlign w:val="superscript"/>
        </w:rPr>
        <w:t>#</w:t>
      </w:r>
      <w:r w:rsidRPr="000F0FA2">
        <w:rPr>
          <w:rFonts w:ascii="Aptos" w:hAnsi="Aptos"/>
          <w:b/>
          <w:bCs/>
          <w:sz w:val="22"/>
          <w:szCs w:val="22"/>
        </w:rPr>
        <w:t>1:</w:t>
      </w:r>
    </w:p>
    <w:p w14:paraId="0FE9E01B" w14:textId="2C7BB113" w:rsidR="00363A77" w:rsidRPr="000F0FA2" w:rsidRDefault="00363A77" w:rsidP="006D4EC3">
      <w:pPr>
        <w:spacing w:after="120"/>
        <w:rPr>
          <w:rFonts w:ascii="Aptos" w:hAnsi="Aptos"/>
          <w:sz w:val="22"/>
          <w:szCs w:val="22"/>
        </w:rPr>
      </w:pPr>
      <w:r w:rsidRPr="000F0FA2">
        <w:rPr>
          <w:rFonts w:ascii="Aptos" w:hAnsi="Aptos"/>
          <w:sz w:val="22"/>
          <w:szCs w:val="22"/>
        </w:rPr>
        <w:t xml:space="preserve">Name:  </w:t>
      </w:r>
      <w:r w:rsidRPr="000F0FA2">
        <w:rPr>
          <w:rFonts w:ascii="Aptos" w:hAnsi="Aptos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0F0FA2">
        <w:rPr>
          <w:rFonts w:ascii="Aptos" w:hAnsi="Aptos"/>
          <w:sz w:val="22"/>
          <w:szCs w:val="22"/>
        </w:rPr>
        <w:instrText xml:space="preserve"> FORMTEXT </w:instrText>
      </w:r>
      <w:r w:rsidRPr="000F0FA2">
        <w:rPr>
          <w:rFonts w:ascii="Aptos" w:hAnsi="Aptos"/>
          <w:sz w:val="22"/>
          <w:szCs w:val="22"/>
        </w:rPr>
      </w:r>
      <w:r w:rsidRPr="000F0FA2">
        <w:rPr>
          <w:rFonts w:ascii="Aptos" w:hAnsi="Aptos"/>
          <w:sz w:val="22"/>
          <w:szCs w:val="22"/>
        </w:rPr>
        <w:fldChar w:fldCharType="separate"/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sz w:val="22"/>
          <w:szCs w:val="22"/>
        </w:rPr>
        <w:fldChar w:fldCharType="end"/>
      </w:r>
      <w:bookmarkEnd w:id="8"/>
      <w:r w:rsidRPr="000F0FA2">
        <w:rPr>
          <w:rFonts w:ascii="Aptos" w:hAnsi="Aptos"/>
          <w:sz w:val="22"/>
          <w:szCs w:val="22"/>
        </w:rPr>
        <w:t xml:space="preserve">                            Email Address:  </w:t>
      </w:r>
      <w:r w:rsidRPr="000F0FA2">
        <w:rPr>
          <w:rFonts w:ascii="Aptos" w:hAnsi="Aptos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0F0FA2">
        <w:rPr>
          <w:rFonts w:ascii="Aptos" w:hAnsi="Aptos"/>
          <w:sz w:val="22"/>
          <w:szCs w:val="22"/>
        </w:rPr>
        <w:instrText xml:space="preserve"> FORMTEXT </w:instrText>
      </w:r>
      <w:r w:rsidRPr="000F0FA2">
        <w:rPr>
          <w:rFonts w:ascii="Aptos" w:hAnsi="Aptos"/>
          <w:sz w:val="22"/>
          <w:szCs w:val="22"/>
        </w:rPr>
      </w:r>
      <w:r w:rsidRPr="000F0FA2">
        <w:rPr>
          <w:rFonts w:ascii="Aptos" w:hAnsi="Aptos"/>
          <w:sz w:val="22"/>
          <w:szCs w:val="22"/>
        </w:rPr>
        <w:fldChar w:fldCharType="separate"/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sz w:val="22"/>
          <w:szCs w:val="22"/>
        </w:rPr>
        <w:fldChar w:fldCharType="end"/>
      </w:r>
      <w:bookmarkEnd w:id="9"/>
    </w:p>
    <w:p w14:paraId="11D092FC" w14:textId="5A30FED1" w:rsidR="00363A77" w:rsidRPr="000F0FA2" w:rsidRDefault="00363A77" w:rsidP="006D4EC3">
      <w:pPr>
        <w:spacing w:after="120"/>
        <w:rPr>
          <w:rFonts w:ascii="Aptos" w:hAnsi="Aptos"/>
          <w:b/>
          <w:bCs/>
          <w:sz w:val="22"/>
          <w:szCs w:val="22"/>
        </w:rPr>
      </w:pPr>
      <w:r w:rsidRPr="000F0FA2">
        <w:rPr>
          <w:rFonts w:ascii="Aptos" w:hAnsi="Aptos"/>
          <w:b/>
          <w:bCs/>
          <w:sz w:val="22"/>
          <w:szCs w:val="22"/>
        </w:rPr>
        <w:t xml:space="preserve">Reference </w:t>
      </w:r>
      <w:r w:rsidRPr="000F0FA2">
        <w:rPr>
          <w:rFonts w:ascii="Aptos" w:hAnsi="Aptos"/>
          <w:b/>
          <w:bCs/>
          <w:sz w:val="22"/>
          <w:szCs w:val="22"/>
          <w:vertAlign w:val="superscript"/>
        </w:rPr>
        <w:t>#</w:t>
      </w:r>
      <w:r w:rsidRPr="000F0FA2">
        <w:rPr>
          <w:rFonts w:ascii="Aptos" w:hAnsi="Aptos"/>
          <w:b/>
          <w:bCs/>
          <w:sz w:val="22"/>
          <w:szCs w:val="22"/>
        </w:rPr>
        <w:t>2:</w:t>
      </w:r>
    </w:p>
    <w:p w14:paraId="74973990" w14:textId="668A1EA1" w:rsidR="00C50E2B" w:rsidRPr="000F0FA2" w:rsidRDefault="00363A77" w:rsidP="006D4EC3">
      <w:pPr>
        <w:spacing w:after="120"/>
        <w:rPr>
          <w:rFonts w:ascii="Aptos" w:hAnsi="Aptos"/>
          <w:sz w:val="22"/>
          <w:szCs w:val="22"/>
        </w:rPr>
      </w:pPr>
      <w:r w:rsidRPr="000F0FA2">
        <w:rPr>
          <w:rFonts w:ascii="Aptos" w:hAnsi="Aptos"/>
          <w:sz w:val="22"/>
          <w:szCs w:val="22"/>
        </w:rPr>
        <w:t xml:space="preserve">Name:  </w:t>
      </w:r>
      <w:r w:rsidRPr="000F0FA2">
        <w:rPr>
          <w:rFonts w:ascii="Aptos" w:hAnsi="Aptos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F0FA2">
        <w:rPr>
          <w:rFonts w:ascii="Aptos" w:hAnsi="Aptos"/>
          <w:sz w:val="22"/>
          <w:szCs w:val="22"/>
        </w:rPr>
        <w:instrText xml:space="preserve"> FORMTEXT </w:instrText>
      </w:r>
      <w:r w:rsidRPr="000F0FA2">
        <w:rPr>
          <w:rFonts w:ascii="Aptos" w:hAnsi="Aptos"/>
          <w:sz w:val="22"/>
          <w:szCs w:val="22"/>
        </w:rPr>
      </w:r>
      <w:r w:rsidRPr="000F0FA2">
        <w:rPr>
          <w:rFonts w:ascii="Aptos" w:hAnsi="Aptos"/>
          <w:sz w:val="22"/>
          <w:szCs w:val="22"/>
        </w:rPr>
        <w:fldChar w:fldCharType="separate"/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sz w:val="22"/>
          <w:szCs w:val="22"/>
        </w:rPr>
        <w:fldChar w:fldCharType="end"/>
      </w:r>
      <w:r w:rsidRPr="000F0FA2">
        <w:rPr>
          <w:rFonts w:ascii="Aptos" w:hAnsi="Aptos"/>
          <w:sz w:val="22"/>
          <w:szCs w:val="22"/>
        </w:rPr>
        <w:t xml:space="preserve">                            Email Address:  </w:t>
      </w:r>
      <w:r w:rsidRPr="000F0FA2">
        <w:rPr>
          <w:rFonts w:ascii="Aptos" w:hAnsi="Aptos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F0FA2">
        <w:rPr>
          <w:rFonts w:ascii="Aptos" w:hAnsi="Aptos"/>
          <w:sz w:val="22"/>
          <w:szCs w:val="22"/>
        </w:rPr>
        <w:instrText xml:space="preserve"> FORMTEXT </w:instrText>
      </w:r>
      <w:r w:rsidRPr="000F0FA2">
        <w:rPr>
          <w:rFonts w:ascii="Aptos" w:hAnsi="Aptos"/>
          <w:sz w:val="22"/>
          <w:szCs w:val="22"/>
        </w:rPr>
      </w:r>
      <w:r w:rsidRPr="000F0FA2">
        <w:rPr>
          <w:rFonts w:ascii="Aptos" w:hAnsi="Aptos"/>
          <w:sz w:val="22"/>
          <w:szCs w:val="22"/>
        </w:rPr>
        <w:fldChar w:fldCharType="separate"/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noProof/>
          <w:sz w:val="22"/>
          <w:szCs w:val="22"/>
        </w:rPr>
        <w:t> </w:t>
      </w:r>
      <w:r w:rsidRPr="000F0FA2">
        <w:rPr>
          <w:rFonts w:ascii="Aptos" w:hAnsi="Aptos"/>
          <w:sz w:val="22"/>
          <w:szCs w:val="22"/>
        </w:rPr>
        <w:fldChar w:fldCharType="end"/>
      </w:r>
    </w:p>
    <w:p w14:paraId="4FB85BDB" w14:textId="77777777" w:rsidR="00C50E2B" w:rsidRPr="000F0FA2" w:rsidRDefault="00C50E2B">
      <w:pPr>
        <w:rPr>
          <w:rFonts w:ascii="Aptos" w:hAnsi="Aptos"/>
          <w:sz w:val="22"/>
          <w:szCs w:val="22"/>
        </w:rPr>
      </w:pPr>
    </w:p>
    <w:p w14:paraId="10ECF3C0" w14:textId="2926C6B8" w:rsidR="00363A77" w:rsidRPr="000F0FA2" w:rsidRDefault="00C50E2B">
      <w:pPr>
        <w:rPr>
          <w:rFonts w:ascii="Aptos" w:hAnsi="Aptos"/>
          <w:sz w:val="22"/>
          <w:szCs w:val="22"/>
        </w:rPr>
      </w:pPr>
      <w:r w:rsidRPr="000F0FA2">
        <w:rPr>
          <w:rFonts w:ascii="Aptos" w:hAnsi="Aptos"/>
          <w:sz w:val="22"/>
          <w:szCs w:val="22"/>
        </w:rPr>
        <w:t xml:space="preserve">If you have any questions about the EDA application or </w:t>
      </w:r>
      <w:r w:rsidR="008312DB" w:rsidRPr="000F0FA2">
        <w:rPr>
          <w:rFonts w:ascii="Aptos" w:hAnsi="Aptos"/>
          <w:sz w:val="22"/>
          <w:szCs w:val="22"/>
        </w:rPr>
        <w:t xml:space="preserve">if this form could be provided in a more accessible </w:t>
      </w:r>
      <w:r w:rsidRPr="000F0FA2">
        <w:rPr>
          <w:rFonts w:ascii="Aptos" w:hAnsi="Aptos"/>
          <w:sz w:val="22"/>
          <w:szCs w:val="22"/>
        </w:rPr>
        <w:t xml:space="preserve">format, please contact the Centre for Teaching and Learning at </w:t>
      </w:r>
      <w:hyperlink r:id="rId7" w:history="1">
        <w:r w:rsidRPr="000F0FA2">
          <w:rPr>
            <w:rStyle w:val="Hyperlink"/>
            <w:rFonts w:ascii="Aptos" w:hAnsi="Aptos"/>
            <w:sz w:val="22"/>
            <w:szCs w:val="22"/>
          </w:rPr>
          <w:t>ctl@queensu.ca</w:t>
        </w:r>
      </w:hyperlink>
      <w:r w:rsidRPr="000F0FA2">
        <w:rPr>
          <w:rFonts w:ascii="Aptos" w:hAnsi="Aptos"/>
          <w:sz w:val="22"/>
          <w:szCs w:val="22"/>
        </w:rPr>
        <w:t xml:space="preserve">. </w:t>
      </w:r>
    </w:p>
    <w:sectPr w:rsidR="00363A77" w:rsidRPr="000F0FA2" w:rsidSect="00566580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BD3C3" w14:textId="77777777" w:rsidR="003569BD" w:rsidRDefault="003569BD" w:rsidP="00363A77">
      <w:r>
        <w:separator/>
      </w:r>
    </w:p>
  </w:endnote>
  <w:endnote w:type="continuationSeparator" w:id="0">
    <w:p w14:paraId="36C95A08" w14:textId="77777777" w:rsidR="003569BD" w:rsidRDefault="003569BD" w:rsidP="0036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612EA" w14:textId="2E6A12FA" w:rsidR="00656EC4" w:rsidRPr="00685262" w:rsidRDefault="000A1C16" w:rsidP="000A1C16">
    <w:pPr>
      <w:pStyle w:val="Header"/>
      <w:rPr>
        <w:rFonts w:ascii="Aptos" w:hAnsi="Aptos"/>
        <w:sz w:val="20"/>
        <w:szCs w:val="20"/>
      </w:rPr>
    </w:pPr>
    <w:r>
      <w:rPr>
        <w:rFonts w:ascii="Aptos" w:hAnsi="Aptos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274311DD" wp14:editId="76EE990A">
          <wp:simplePos x="0" y="0"/>
          <wp:positionH relativeFrom="column">
            <wp:posOffset>3896500</wp:posOffset>
          </wp:positionH>
          <wp:positionV relativeFrom="paragraph">
            <wp:posOffset>-154526</wp:posOffset>
          </wp:positionV>
          <wp:extent cx="2365953" cy="452617"/>
          <wp:effectExtent l="0" t="0" r="0" b="0"/>
          <wp:wrapNone/>
          <wp:docPr id="215042554" name="Picture 1" descr="A black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042554" name="Picture 1" descr="A black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55" cy="461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EC4" w:rsidRPr="00685262">
      <w:rPr>
        <w:rFonts w:ascii="Aptos" w:hAnsi="Aptos"/>
        <w:sz w:val="20"/>
        <w:szCs w:val="20"/>
      </w:rPr>
      <w:t>Centre for Teaching and Learning, version date: 1</w:t>
    </w:r>
    <w:r w:rsidR="00685262">
      <w:rPr>
        <w:rFonts w:ascii="Aptos" w:hAnsi="Aptos"/>
        <w:sz w:val="20"/>
        <w:szCs w:val="20"/>
      </w:rPr>
      <w:t>0</w:t>
    </w:r>
    <w:r w:rsidR="00656EC4" w:rsidRPr="00685262">
      <w:rPr>
        <w:rFonts w:ascii="Aptos" w:hAnsi="Aptos"/>
        <w:sz w:val="20"/>
        <w:szCs w:val="20"/>
      </w:rPr>
      <w:t xml:space="preserve"> </w:t>
    </w:r>
    <w:r w:rsidR="00685262">
      <w:rPr>
        <w:rFonts w:ascii="Aptos" w:hAnsi="Aptos"/>
        <w:sz w:val="20"/>
        <w:szCs w:val="20"/>
      </w:rPr>
      <w:t>May</w:t>
    </w:r>
    <w:r w:rsidR="00656EC4" w:rsidRPr="00685262">
      <w:rPr>
        <w:rFonts w:ascii="Aptos" w:hAnsi="Aptos"/>
        <w:sz w:val="20"/>
        <w:szCs w:val="20"/>
      </w:rPr>
      <w:t xml:space="preserve"> 202</w:t>
    </w:r>
    <w:r w:rsidR="00685262">
      <w:rPr>
        <w:rFonts w:ascii="Aptos" w:hAnsi="Aptos"/>
        <w:sz w:val="20"/>
        <w:szCs w:val="20"/>
      </w:rPr>
      <w:t>4</w:t>
    </w:r>
  </w:p>
  <w:p w14:paraId="1C90EDD1" w14:textId="77777777" w:rsidR="00656EC4" w:rsidRDefault="00656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D043F" w14:textId="77777777" w:rsidR="003569BD" w:rsidRDefault="003569BD" w:rsidP="00363A77">
      <w:r>
        <w:separator/>
      </w:r>
    </w:p>
  </w:footnote>
  <w:footnote w:type="continuationSeparator" w:id="0">
    <w:p w14:paraId="311C56CD" w14:textId="77777777" w:rsidR="003569BD" w:rsidRDefault="003569BD" w:rsidP="00363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C3B2E"/>
    <w:multiLevelType w:val="hybridMultilevel"/>
    <w:tmpl w:val="19845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0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7E"/>
    <w:rsid w:val="00052124"/>
    <w:rsid w:val="00060FEA"/>
    <w:rsid w:val="000830E6"/>
    <w:rsid w:val="000A1C16"/>
    <w:rsid w:val="000F0FA2"/>
    <w:rsid w:val="0018191D"/>
    <w:rsid w:val="002B0D11"/>
    <w:rsid w:val="002C7ACE"/>
    <w:rsid w:val="002E5029"/>
    <w:rsid w:val="003548CE"/>
    <w:rsid w:val="003569BD"/>
    <w:rsid w:val="00361169"/>
    <w:rsid w:val="00363A77"/>
    <w:rsid w:val="003B7066"/>
    <w:rsid w:val="00436DA4"/>
    <w:rsid w:val="004B7197"/>
    <w:rsid w:val="004E579E"/>
    <w:rsid w:val="004F2071"/>
    <w:rsid w:val="00511BD3"/>
    <w:rsid w:val="00515C13"/>
    <w:rsid w:val="005618F9"/>
    <w:rsid w:val="0056596D"/>
    <w:rsid w:val="00566580"/>
    <w:rsid w:val="005974C7"/>
    <w:rsid w:val="005F3459"/>
    <w:rsid w:val="00656EC4"/>
    <w:rsid w:val="00660773"/>
    <w:rsid w:val="00661C4B"/>
    <w:rsid w:val="00685262"/>
    <w:rsid w:val="006A46E5"/>
    <w:rsid w:val="006D4EC3"/>
    <w:rsid w:val="00725DBB"/>
    <w:rsid w:val="00732812"/>
    <w:rsid w:val="0078148F"/>
    <w:rsid w:val="00782299"/>
    <w:rsid w:val="008267C1"/>
    <w:rsid w:val="00826FB9"/>
    <w:rsid w:val="008312DB"/>
    <w:rsid w:val="00844C6E"/>
    <w:rsid w:val="00882705"/>
    <w:rsid w:val="00917436"/>
    <w:rsid w:val="00953677"/>
    <w:rsid w:val="009C7150"/>
    <w:rsid w:val="00A01A64"/>
    <w:rsid w:val="00A21CF8"/>
    <w:rsid w:val="00A67AD5"/>
    <w:rsid w:val="00AA613D"/>
    <w:rsid w:val="00AC714A"/>
    <w:rsid w:val="00B23AE9"/>
    <w:rsid w:val="00BA7A3C"/>
    <w:rsid w:val="00BB0ECF"/>
    <w:rsid w:val="00BF47F4"/>
    <w:rsid w:val="00C05305"/>
    <w:rsid w:val="00C47CB7"/>
    <w:rsid w:val="00C50E2B"/>
    <w:rsid w:val="00C55DB7"/>
    <w:rsid w:val="00C8777E"/>
    <w:rsid w:val="00CA7BEE"/>
    <w:rsid w:val="00D47BD1"/>
    <w:rsid w:val="00D6377B"/>
    <w:rsid w:val="00D969DA"/>
    <w:rsid w:val="00E041B9"/>
    <w:rsid w:val="00E935AE"/>
    <w:rsid w:val="00F12958"/>
    <w:rsid w:val="00F25C5C"/>
    <w:rsid w:val="00F30CE3"/>
    <w:rsid w:val="00F91597"/>
    <w:rsid w:val="00FA7077"/>
    <w:rsid w:val="0A464B86"/>
    <w:rsid w:val="21564669"/>
    <w:rsid w:val="2E68A77D"/>
    <w:rsid w:val="32B03227"/>
    <w:rsid w:val="32EA4546"/>
    <w:rsid w:val="344C0288"/>
    <w:rsid w:val="523F949C"/>
    <w:rsid w:val="7D18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81F44"/>
  <w15:chartTrackingRefBased/>
  <w15:docId w15:val="{D605100B-52C3-784B-A8FD-AFDA6119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77"/>
  </w:style>
  <w:style w:type="paragraph" w:styleId="Heading1">
    <w:name w:val="heading 1"/>
    <w:basedOn w:val="Normal"/>
    <w:next w:val="Normal"/>
    <w:link w:val="Heading1Char"/>
    <w:uiPriority w:val="9"/>
    <w:qFormat/>
    <w:rsid w:val="00656E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E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A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A77"/>
  </w:style>
  <w:style w:type="paragraph" w:styleId="Footer">
    <w:name w:val="footer"/>
    <w:basedOn w:val="Normal"/>
    <w:link w:val="FooterChar"/>
    <w:uiPriority w:val="99"/>
    <w:unhideWhenUsed/>
    <w:rsid w:val="00363A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A77"/>
  </w:style>
  <w:style w:type="character" w:styleId="Hyperlink">
    <w:name w:val="Hyperlink"/>
    <w:basedOn w:val="DefaultParagraphFont"/>
    <w:uiPriority w:val="99"/>
    <w:unhideWhenUsed/>
    <w:rsid w:val="00C50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E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4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6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6E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1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tl@queensu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Karalyn Elizabeth McRae</dc:creator>
  <cp:keywords/>
  <dc:description/>
  <cp:lastModifiedBy>Kaitlin McDonald</cp:lastModifiedBy>
  <cp:revision>18</cp:revision>
  <dcterms:created xsi:type="dcterms:W3CDTF">2023-06-01T18:45:00Z</dcterms:created>
  <dcterms:modified xsi:type="dcterms:W3CDTF">2024-05-17T13:58:00Z</dcterms:modified>
</cp:coreProperties>
</file>